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29" w:rsidRDefault="00E624F4" w:rsidP="00B6175A">
      <w:pPr>
        <w:pStyle w:val="NoSpacing"/>
        <w:rPr>
          <w:b/>
        </w:rPr>
      </w:pPr>
      <w:r>
        <w:rPr>
          <w:rFonts w:cs="Calibri"/>
          <w:noProof/>
        </w:rPr>
        <w:drawing>
          <wp:anchor distT="0" distB="0" distL="114300" distR="114300" simplePos="0" relativeHeight="251658240" behindDoc="0" locked="0" layoutInCell="1" allowOverlap="1" wp14:anchorId="0E47BDC7" wp14:editId="714827CC">
            <wp:simplePos x="0" y="0"/>
            <wp:positionH relativeFrom="margin">
              <wp:posOffset>3962400</wp:posOffset>
            </wp:positionH>
            <wp:positionV relativeFrom="margin">
              <wp:posOffset>-67310</wp:posOffset>
            </wp:positionV>
            <wp:extent cx="2181225" cy="976630"/>
            <wp:effectExtent l="19050" t="19050" r="104775" b="109220"/>
            <wp:wrapSquare wrapText="bothSides"/>
            <wp:docPr id="13" name="Picture 13" descr="CM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M_logo_final"/>
                    <pic:cNvPicPr>
                      <a:picLocks noChangeAspect="1" noChangeArrowheads="1"/>
                    </pic:cNvPicPr>
                  </pic:nvPicPr>
                  <pic:blipFill>
                    <a:blip r:embed="rId6" cstate="print">
                      <a:extLst>
                        <a:ext uri="{28A0092B-C50C-407E-A947-70E740481C1C}">
                          <a14:useLocalDpi xmlns:a14="http://schemas.microsoft.com/office/drawing/2010/main" val="0"/>
                        </a:ext>
                      </a:extLst>
                    </a:blip>
                    <a:srcRect t="20000" b="20000"/>
                    <a:stretch>
                      <a:fillRect/>
                    </a:stretch>
                  </pic:blipFill>
                  <pic:spPr bwMode="auto">
                    <a:xfrm>
                      <a:off x="0" y="0"/>
                      <a:ext cx="2181225" cy="976630"/>
                    </a:xfrm>
                    <a:prstGeom prst="rect">
                      <a:avLst/>
                    </a:prstGeom>
                    <a:noFill/>
                    <a:ln>
                      <a:noFill/>
                    </a:ln>
                    <a:effectLst>
                      <a:outerShdw blurRad="50800" dist="63500" dir="3060000" algn="ctr" rotWithShape="0">
                        <a:srgbClr val="000000">
                          <a:alpha val="34000"/>
                        </a:srgbClr>
                      </a:outerShdw>
                    </a:effectLst>
                  </pic:spPr>
                </pic:pic>
              </a:graphicData>
            </a:graphic>
            <wp14:sizeRelH relativeFrom="margin">
              <wp14:pctWidth>0</wp14:pctWidth>
            </wp14:sizeRelH>
            <wp14:sizeRelV relativeFrom="margin">
              <wp14:pctHeight>0</wp14:pctHeight>
            </wp14:sizeRelV>
          </wp:anchor>
        </w:drawing>
      </w:r>
      <w:r w:rsidR="00C5730C">
        <w:rPr>
          <w:b/>
          <w:noProof/>
        </w:rPr>
        <w:drawing>
          <wp:inline distT="0" distB="0" distL="0" distR="0">
            <wp:extent cx="3776151"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PCNP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8102" cy="781454"/>
                    </a:xfrm>
                    <a:prstGeom prst="rect">
                      <a:avLst/>
                    </a:prstGeom>
                  </pic:spPr>
                </pic:pic>
              </a:graphicData>
            </a:graphic>
          </wp:inline>
        </w:drawing>
      </w:r>
    </w:p>
    <w:p w:rsidR="00C5730C" w:rsidRDefault="00C5730C" w:rsidP="00B6175A">
      <w:pPr>
        <w:pStyle w:val="NoSpacing"/>
        <w:rPr>
          <w:b/>
        </w:rPr>
      </w:pPr>
    </w:p>
    <w:p w:rsidR="00240DA7" w:rsidRDefault="00240DA7" w:rsidP="00B6175A">
      <w:pPr>
        <w:pStyle w:val="NoSpacing"/>
        <w:rPr>
          <w:b/>
        </w:rPr>
      </w:pPr>
    </w:p>
    <w:p w:rsidR="00AC6D6E" w:rsidRDefault="00C407EB" w:rsidP="00B6175A">
      <w:pPr>
        <w:pStyle w:val="NoSpacing"/>
        <w:rPr>
          <w:b/>
        </w:rPr>
      </w:pPr>
      <w:r>
        <w:rPr>
          <w:b/>
        </w:rPr>
        <w:t xml:space="preserve">A Guide for Writing to Lawmakers: Support </w:t>
      </w:r>
      <w:r w:rsidR="00F11967">
        <w:rPr>
          <w:b/>
        </w:rPr>
        <w:t>Full Practice Authority</w:t>
      </w:r>
    </w:p>
    <w:p w:rsidR="00B6175A" w:rsidRPr="00DF4029" w:rsidRDefault="00E624F4" w:rsidP="00B6175A">
      <w:pPr>
        <w:pStyle w:val="NoSpacing"/>
        <w:rPr>
          <w:b/>
        </w:rPr>
      </w:pPr>
      <w:r>
        <w:rPr>
          <w:b/>
        </w:rPr>
        <w:t>Pennsylvania Coalition of Nurse Practitioners</w:t>
      </w:r>
    </w:p>
    <w:p w:rsidR="00DF4029" w:rsidRDefault="00DF4029" w:rsidP="00B6175A">
      <w:pPr>
        <w:pStyle w:val="NoSpacing"/>
      </w:pPr>
    </w:p>
    <w:p w:rsidR="009B007A" w:rsidRDefault="007200F0" w:rsidP="00B6175A">
      <w:pPr>
        <w:pStyle w:val="NoSpacing"/>
      </w:pPr>
      <w:r>
        <w:t xml:space="preserve">Great news! </w:t>
      </w:r>
      <w:r w:rsidR="009B007A">
        <w:t xml:space="preserve">State Representative Jesse Topper </w:t>
      </w:r>
      <w:r>
        <w:t>announced he will be taking a lead on moderniz</w:t>
      </w:r>
      <w:r w:rsidR="00E90307">
        <w:t>ing</w:t>
      </w:r>
      <w:r>
        <w:t xml:space="preserve"> Pennsylvania’s outdated laws for Nurse Practitioners</w:t>
      </w:r>
      <w:r w:rsidR="00E90307">
        <w:t>. He plans to introduce a bill to</w:t>
      </w:r>
      <w:r>
        <w:t xml:space="preserve"> bring Full Practice Authority to </w:t>
      </w:r>
      <w:r w:rsidR="00E90307">
        <w:t>our</w:t>
      </w:r>
      <w:r>
        <w:t xml:space="preserve"> state. </w:t>
      </w:r>
      <w:r w:rsidR="00131505">
        <w:t xml:space="preserve">Rep. Tom </w:t>
      </w:r>
      <w:proofErr w:type="spellStart"/>
      <w:r w:rsidR="00131505">
        <w:t>Murt</w:t>
      </w:r>
      <w:proofErr w:type="spellEnd"/>
      <w:r w:rsidR="00131505">
        <w:t xml:space="preserve"> is standing with him. </w:t>
      </w:r>
      <w:r>
        <w:t xml:space="preserve">That means legislators may soon cut the red tape that makes it harder for Nurse Practitioners to serve patients. </w:t>
      </w:r>
    </w:p>
    <w:p w:rsidR="007200F0" w:rsidRDefault="007200F0" w:rsidP="00B6175A">
      <w:pPr>
        <w:pStyle w:val="NoSpacing"/>
      </w:pPr>
    </w:p>
    <w:p w:rsidR="007200F0" w:rsidRPr="002F3D08" w:rsidRDefault="007200F0" w:rsidP="00B6175A">
      <w:pPr>
        <w:pStyle w:val="NoSpacing"/>
        <w:rPr>
          <w:b/>
        </w:rPr>
      </w:pPr>
      <w:r w:rsidRPr="002F3D08">
        <w:rPr>
          <w:b/>
        </w:rPr>
        <w:t xml:space="preserve">But </w:t>
      </w:r>
      <w:r w:rsidR="00131505" w:rsidRPr="002F3D08">
        <w:rPr>
          <w:b/>
        </w:rPr>
        <w:t>they</w:t>
      </w:r>
      <w:r w:rsidRPr="002F3D08">
        <w:rPr>
          <w:b/>
        </w:rPr>
        <w:t xml:space="preserve"> need your help</w:t>
      </w:r>
      <w:r w:rsidR="002F3D08">
        <w:rPr>
          <w:b/>
        </w:rPr>
        <w:t xml:space="preserve"> – right away</w:t>
      </w:r>
      <w:r w:rsidRPr="002F3D08">
        <w:rPr>
          <w:b/>
        </w:rPr>
        <w:t>.</w:t>
      </w:r>
      <w:bookmarkStart w:id="0" w:name="_GoBack"/>
      <w:bookmarkEnd w:id="0"/>
    </w:p>
    <w:p w:rsidR="007200F0" w:rsidRDefault="007200F0" w:rsidP="00B6175A">
      <w:pPr>
        <w:pStyle w:val="NoSpacing"/>
      </w:pPr>
    </w:p>
    <w:p w:rsidR="007200F0" w:rsidRDefault="007200F0" w:rsidP="00B6175A">
      <w:pPr>
        <w:pStyle w:val="NoSpacing"/>
      </w:pPr>
      <w:r>
        <w:t xml:space="preserve">In order for any bill to succeed in Harrisburg, it needs support from as many State Representatives as possible. </w:t>
      </w:r>
    </w:p>
    <w:p w:rsidR="007200F0" w:rsidRDefault="007200F0" w:rsidP="00B6175A">
      <w:pPr>
        <w:pStyle w:val="NoSpacing"/>
      </w:pPr>
    </w:p>
    <w:p w:rsidR="007200F0" w:rsidRDefault="007200F0" w:rsidP="00B6175A">
      <w:pPr>
        <w:pStyle w:val="NoSpacing"/>
      </w:pPr>
      <w:r>
        <w:t>We need you to contact your state legislator as soon as possible and tell them to co-sponsor Rep. Topper’s bill to Modernize</w:t>
      </w:r>
      <w:r w:rsidRPr="007200F0">
        <w:t xml:space="preserve"> the Professional Nursing Law</w:t>
      </w:r>
      <w:r>
        <w:t>.</w:t>
      </w:r>
    </w:p>
    <w:p w:rsidR="00FE373B" w:rsidRDefault="00FE373B" w:rsidP="00B6175A">
      <w:pPr>
        <w:pStyle w:val="NoSpacing"/>
      </w:pPr>
    </w:p>
    <w:p w:rsidR="00FE373B" w:rsidRPr="00FE373B" w:rsidRDefault="00FE373B" w:rsidP="00FE373B">
      <w:pPr>
        <w:pStyle w:val="NoSpacing"/>
        <w:rPr>
          <w:b/>
        </w:rPr>
      </w:pPr>
      <w:r w:rsidRPr="00FE373B">
        <w:rPr>
          <w:b/>
        </w:rPr>
        <w:t xml:space="preserve">Click here to find your State Representative: </w:t>
      </w:r>
      <w:hyperlink r:id="rId8" w:history="1">
        <w:r w:rsidRPr="00FE373B">
          <w:rPr>
            <w:rStyle w:val="Hyperlink"/>
            <w:b/>
          </w:rPr>
          <w:t>http://www.legis.state.pa.us/cfdocs/legis/home/findyourlegislator/</w:t>
        </w:r>
      </w:hyperlink>
    </w:p>
    <w:p w:rsidR="00FE373B" w:rsidRDefault="00FE373B" w:rsidP="00B6175A">
      <w:pPr>
        <w:pStyle w:val="NoSpacing"/>
      </w:pPr>
    </w:p>
    <w:p w:rsidR="00FE373B" w:rsidRPr="00FE373B" w:rsidRDefault="00FE373B" w:rsidP="00B6175A">
      <w:pPr>
        <w:pStyle w:val="NoSpacing"/>
        <w:rPr>
          <w:b/>
        </w:rPr>
      </w:pPr>
      <w:r w:rsidRPr="00FE373B">
        <w:rPr>
          <w:b/>
        </w:rPr>
        <w:t xml:space="preserve">You can send a letter to their office, or email them directly. </w:t>
      </w:r>
    </w:p>
    <w:p w:rsidR="007200F0" w:rsidRDefault="007200F0" w:rsidP="00B6175A">
      <w:pPr>
        <w:pStyle w:val="NoSpacing"/>
      </w:pPr>
    </w:p>
    <w:p w:rsidR="007200F0" w:rsidRDefault="007200F0" w:rsidP="00B6175A">
      <w:pPr>
        <w:pStyle w:val="NoSpacing"/>
      </w:pPr>
      <w:r>
        <w:t xml:space="preserve">Let them know </w:t>
      </w:r>
      <w:r w:rsidR="00FE373B">
        <w:t xml:space="preserve">what Nurse Practitioners can do to address the health care shortage in our state and what the relationship between NPs and their </w:t>
      </w:r>
      <w:proofErr w:type="gramStart"/>
      <w:r w:rsidR="00FE373B">
        <w:t>patients</w:t>
      </w:r>
      <w:proofErr w:type="gramEnd"/>
      <w:r w:rsidR="00FE373B">
        <w:t xml:space="preserve"> means to you.</w:t>
      </w:r>
    </w:p>
    <w:p w:rsidR="00131505" w:rsidRDefault="00131505" w:rsidP="00B6175A">
      <w:pPr>
        <w:pStyle w:val="NoSpacing"/>
      </w:pPr>
    </w:p>
    <w:p w:rsidR="00131505" w:rsidRDefault="00131505" w:rsidP="00B6175A">
      <w:pPr>
        <w:pStyle w:val="NoSpacing"/>
      </w:pPr>
      <w:r>
        <w:t xml:space="preserve">Most importantly, ask them to contact Rep. Jesse Topper and offer their support for his bill to </w:t>
      </w:r>
      <w:r>
        <w:t>Modernize</w:t>
      </w:r>
      <w:r w:rsidRPr="007200F0">
        <w:t xml:space="preserve"> the Professional Nursing Law</w:t>
      </w:r>
      <w:r>
        <w:t>.</w:t>
      </w:r>
    </w:p>
    <w:p w:rsidR="007200F0" w:rsidRDefault="007200F0" w:rsidP="00B6175A">
      <w:pPr>
        <w:pStyle w:val="NoSpacing"/>
      </w:pPr>
    </w:p>
    <w:p w:rsidR="00E624F4" w:rsidRDefault="00E624F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65744" w:rsidRDefault="00D65744" w:rsidP="00B6175A">
      <w:pPr>
        <w:pStyle w:val="NoSpacing"/>
      </w:pPr>
    </w:p>
    <w:p w:rsidR="00DA6D61" w:rsidRPr="00FC521E" w:rsidRDefault="00DA6D61" w:rsidP="00DA6D61">
      <w:pPr>
        <w:pStyle w:val="NoSpacing"/>
        <w:rPr>
          <w:b/>
          <w:u w:val="single"/>
        </w:rPr>
      </w:pPr>
      <w:r w:rsidRPr="00FC521E">
        <w:rPr>
          <w:b/>
          <w:u w:val="single"/>
        </w:rPr>
        <w:lastRenderedPageBreak/>
        <w:t>Tips for writing an effective letter</w:t>
      </w:r>
    </w:p>
    <w:p w:rsidR="005A48FC" w:rsidRDefault="005A48FC" w:rsidP="00DA6D61">
      <w:pPr>
        <w:pStyle w:val="NoSpacing"/>
      </w:pPr>
    </w:p>
    <w:p w:rsidR="00A75681" w:rsidRDefault="00DA6D61" w:rsidP="00A75681">
      <w:pPr>
        <w:pStyle w:val="NoSpacing"/>
        <w:numPr>
          <w:ilvl w:val="0"/>
          <w:numId w:val="5"/>
        </w:numPr>
        <w:rPr>
          <w:b/>
        </w:rPr>
      </w:pPr>
      <w:r w:rsidRPr="00A90DCC">
        <w:rPr>
          <w:b/>
        </w:rPr>
        <w:t>Introduce yourself and explain your connection to the issue.</w:t>
      </w:r>
      <w:r w:rsidR="00A75681">
        <w:rPr>
          <w:b/>
        </w:rPr>
        <w:t xml:space="preserve"> </w:t>
      </w:r>
    </w:p>
    <w:p w:rsidR="009F5A63" w:rsidRDefault="009F5A63" w:rsidP="009F5A63">
      <w:pPr>
        <w:pStyle w:val="NoSpacing"/>
        <w:ind w:left="720"/>
        <w:rPr>
          <w:b/>
        </w:rPr>
      </w:pPr>
    </w:p>
    <w:p w:rsidR="00633DC9" w:rsidRPr="00A90DCC" w:rsidRDefault="00633DC9" w:rsidP="00E46787">
      <w:pPr>
        <w:pStyle w:val="NoSpacing"/>
        <w:numPr>
          <w:ilvl w:val="0"/>
          <w:numId w:val="5"/>
        </w:numPr>
        <w:rPr>
          <w:b/>
        </w:rPr>
      </w:pPr>
      <w:r w:rsidRPr="00A90DCC">
        <w:rPr>
          <w:b/>
        </w:rPr>
        <w:t>Connect the is</w:t>
      </w:r>
      <w:r w:rsidR="00D2443E">
        <w:rPr>
          <w:b/>
        </w:rPr>
        <w:t xml:space="preserve">sue </w:t>
      </w:r>
      <w:r w:rsidR="00C16A25">
        <w:rPr>
          <w:b/>
        </w:rPr>
        <w:t xml:space="preserve">to your personal experience </w:t>
      </w:r>
      <w:r w:rsidR="00D2443E">
        <w:rPr>
          <w:b/>
        </w:rPr>
        <w:t>or anecdote.</w:t>
      </w:r>
    </w:p>
    <w:p w:rsidR="00633DC9" w:rsidRDefault="00633DC9" w:rsidP="00633DC9">
      <w:pPr>
        <w:pStyle w:val="NoSpacing"/>
        <w:numPr>
          <w:ilvl w:val="1"/>
          <w:numId w:val="5"/>
        </w:numPr>
      </w:pPr>
      <w:r>
        <w:t>Have you or a colleague had trouble maintaining a practice?</w:t>
      </w:r>
    </w:p>
    <w:p w:rsidR="00633DC9" w:rsidRDefault="00633DC9" w:rsidP="00633DC9">
      <w:pPr>
        <w:pStyle w:val="NoSpacing"/>
        <w:numPr>
          <w:ilvl w:val="1"/>
          <w:numId w:val="5"/>
        </w:numPr>
      </w:pPr>
      <w:r>
        <w:t>Have you ever had trouble being reimbursed for care by a third party?</w:t>
      </w:r>
    </w:p>
    <w:p w:rsidR="00633DC9" w:rsidRDefault="00633DC9" w:rsidP="00633DC9">
      <w:pPr>
        <w:pStyle w:val="NoSpacing"/>
        <w:numPr>
          <w:ilvl w:val="1"/>
          <w:numId w:val="5"/>
        </w:numPr>
      </w:pPr>
      <w:r>
        <w:t>Have you ever had difficulty finding a collaborator?</w:t>
      </w:r>
    </w:p>
    <w:p w:rsidR="00DA6D61" w:rsidRDefault="00DA6D61" w:rsidP="00633DC9">
      <w:pPr>
        <w:pStyle w:val="NoSpacing"/>
        <w:numPr>
          <w:ilvl w:val="1"/>
          <w:numId w:val="5"/>
        </w:numPr>
      </w:pPr>
      <w:r>
        <w:t xml:space="preserve">Has anyone in </w:t>
      </w:r>
      <w:r w:rsidR="00535BA0">
        <w:t>your</w:t>
      </w:r>
      <w:r>
        <w:t xml:space="preserve"> community </w:t>
      </w:r>
      <w:r w:rsidR="008E6128">
        <w:t>been affected by a lack of health care access?</w:t>
      </w:r>
    </w:p>
    <w:p w:rsidR="0013187E" w:rsidRDefault="0013187E" w:rsidP="0013187E">
      <w:pPr>
        <w:pStyle w:val="NoSpacing"/>
        <w:ind w:left="1440"/>
      </w:pPr>
    </w:p>
    <w:p w:rsidR="00E46787" w:rsidRPr="00A90DCC" w:rsidRDefault="00DA6D61" w:rsidP="00E46787">
      <w:pPr>
        <w:pStyle w:val="NoSpacing"/>
        <w:numPr>
          <w:ilvl w:val="0"/>
          <w:numId w:val="5"/>
        </w:numPr>
        <w:rPr>
          <w:b/>
        </w:rPr>
      </w:pPr>
      <w:r w:rsidRPr="00A90DCC">
        <w:rPr>
          <w:b/>
        </w:rPr>
        <w:t>Stay positive.</w:t>
      </w:r>
    </w:p>
    <w:p w:rsidR="00C96095" w:rsidRDefault="00C96095" w:rsidP="00DA6D61">
      <w:pPr>
        <w:pStyle w:val="NoSpacing"/>
        <w:numPr>
          <w:ilvl w:val="1"/>
          <w:numId w:val="5"/>
        </w:numPr>
      </w:pPr>
      <w:r>
        <w:t>Don’t speak ill of physicians</w:t>
      </w:r>
      <w:r w:rsidR="005A48FC">
        <w:t xml:space="preserve"> (pun intended)</w:t>
      </w:r>
      <w:r>
        <w:t>. Nurse Practitioners respect our physician colleagues and will always work closely with them.</w:t>
      </w:r>
    </w:p>
    <w:p w:rsidR="00DA6D61" w:rsidRDefault="00DA6D61" w:rsidP="00DA6D61">
      <w:pPr>
        <w:pStyle w:val="NoSpacing"/>
        <w:numPr>
          <w:ilvl w:val="1"/>
          <w:numId w:val="5"/>
        </w:numPr>
      </w:pPr>
      <w:r>
        <w:t>Don’t use partisan language.</w:t>
      </w:r>
      <w:r w:rsidR="00C96095">
        <w:t xml:space="preserve"> </w:t>
      </w:r>
      <w:r w:rsidR="00CF2BE4">
        <w:t>We hope both</w:t>
      </w:r>
      <w:r w:rsidR="00C96095">
        <w:t xml:space="preserve"> Republicans and Democrats</w:t>
      </w:r>
      <w:r w:rsidR="00CF2BE4">
        <w:t xml:space="preserve"> will</w:t>
      </w:r>
      <w:r w:rsidR="00C96095">
        <w:t xml:space="preserve"> co-sponsor</w:t>
      </w:r>
      <w:r w:rsidR="00CF2BE4">
        <w:t xml:space="preserve"> this legislation</w:t>
      </w:r>
      <w:r w:rsidR="00C96095">
        <w:t>.</w:t>
      </w:r>
    </w:p>
    <w:p w:rsidR="005A48FC" w:rsidRDefault="005A48FC" w:rsidP="005A48FC">
      <w:pPr>
        <w:pStyle w:val="NoSpacing"/>
        <w:ind w:left="720"/>
      </w:pPr>
    </w:p>
    <w:p w:rsidR="00331031" w:rsidRPr="00A90DCC" w:rsidRDefault="00CC6110" w:rsidP="00331031">
      <w:pPr>
        <w:pStyle w:val="NoSpacing"/>
        <w:numPr>
          <w:ilvl w:val="0"/>
          <w:numId w:val="5"/>
        </w:numPr>
        <w:rPr>
          <w:b/>
        </w:rPr>
      </w:pPr>
      <w:r>
        <w:rPr>
          <w:b/>
        </w:rPr>
        <w:t>Keep it short and to the</w:t>
      </w:r>
      <w:r w:rsidR="00C96095" w:rsidRPr="00A90DCC">
        <w:rPr>
          <w:b/>
        </w:rPr>
        <w:t xml:space="preserve"> point.</w:t>
      </w:r>
      <w:r w:rsidR="00331031" w:rsidRPr="00A90DCC">
        <w:rPr>
          <w:b/>
        </w:rPr>
        <w:t xml:space="preserve"> </w:t>
      </w:r>
      <w:r w:rsidR="007B545A" w:rsidRPr="007B545A">
        <w:t>Focus on one argument.</w:t>
      </w:r>
      <w:r w:rsidR="007B545A">
        <w:rPr>
          <w:b/>
        </w:rPr>
        <w:t xml:space="preserve"> </w:t>
      </w:r>
      <w:r w:rsidR="007B545A">
        <w:t>Keep it to one page. Only use facts you’re certain about.</w:t>
      </w:r>
      <w:r w:rsidR="001C79B1">
        <w:t xml:space="preserve"> Avoid medical jargon.</w:t>
      </w:r>
    </w:p>
    <w:p w:rsidR="00997F6D" w:rsidRDefault="00331031" w:rsidP="00331031">
      <w:pPr>
        <w:pStyle w:val="NoSpacing"/>
        <w:ind w:left="720"/>
      </w:pPr>
      <w:r>
        <w:t xml:space="preserve"> </w:t>
      </w:r>
    </w:p>
    <w:p w:rsidR="00633DC9" w:rsidRPr="00A90DCC" w:rsidRDefault="00633DC9" w:rsidP="00B6175A">
      <w:pPr>
        <w:pStyle w:val="NoSpacing"/>
        <w:rPr>
          <w:b/>
          <w:u w:val="single"/>
        </w:rPr>
      </w:pPr>
      <w:r w:rsidRPr="00A90DCC">
        <w:rPr>
          <w:b/>
          <w:u w:val="single"/>
        </w:rPr>
        <w:t>General tips</w:t>
      </w:r>
    </w:p>
    <w:p w:rsidR="00633DC9" w:rsidRDefault="00633DC9" w:rsidP="00633DC9">
      <w:pPr>
        <w:pStyle w:val="NoSpacing"/>
        <w:numPr>
          <w:ilvl w:val="0"/>
          <w:numId w:val="5"/>
        </w:numPr>
      </w:pPr>
      <w:r>
        <w:t>Write using polite and professional language.</w:t>
      </w:r>
    </w:p>
    <w:p w:rsidR="00633DC9" w:rsidRDefault="00633DC9" w:rsidP="00633DC9">
      <w:pPr>
        <w:pStyle w:val="NoSpacing"/>
        <w:numPr>
          <w:ilvl w:val="0"/>
          <w:numId w:val="5"/>
        </w:numPr>
      </w:pPr>
      <w:r>
        <w:t xml:space="preserve">Thank the </w:t>
      </w:r>
      <w:r w:rsidR="00A726E8">
        <w:t>Representative</w:t>
      </w:r>
      <w:r>
        <w:t xml:space="preserve"> for taking the time to read about your concerns.</w:t>
      </w:r>
    </w:p>
    <w:p w:rsidR="00633DC9" w:rsidRDefault="00633DC9" w:rsidP="00633DC9">
      <w:pPr>
        <w:pStyle w:val="NoSpacing"/>
        <w:numPr>
          <w:ilvl w:val="0"/>
          <w:numId w:val="5"/>
        </w:numPr>
      </w:pPr>
      <w:r>
        <w:t xml:space="preserve">Only write to lawmakers if you live, work or go to school in their district.  </w:t>
      </w:r>
    </w:p>
    <w:p w:rsidR="0024718A" w:rsidRDefault="00AF548E" w:rsidP="00633DC9">
      <w:pPr>
        <w:pStyle w:val="NoSpacing"/>
        <w:numPr>
          <w:ilvl w:val="0"/>
          <w:numId w:val="5"/>
        </w:numPr>
      </w:pPr>
      <w:r w:rsidRPr="00AF548E">
        <w:rPr>
          <w:b/>
        </w:rPr>
        <w:t>Write to their local district office, not Harrisburg.</w:t>
      </w:r>
      <w:r>
        <w:t xml:space="preserve"> </w:t>
      </w:r>
      <w:r w:rsidR="0024718A">
        <w:t>Keep your focus local.</w:t>
      </w:r>
    </w:p>
    <w:p w:rsidR="00F11967" w:rsidRPr="009B3193" w:rsidRDefault="005E6F64" w:rsidP="00F11967">
      <w:pPr>
        <w:pStyle w:val="NoSpacing"/>
        <w:numPr>
          <w:ilvl w:val="0"/>
          <w:numId w:val="4"/>
        </w:numPr>
        <w:rPr>
          <w:b/>
        </w:rPr>
      </w:pPr>
      <w:r w:rsidRPr="009B3193">
        <w:rPr>
          <w:b/>
        </w:rPr>
        <w:t xml:space="preserve">Find your state </w:t>
      </w:r>
      <w:r w:rsidR="00F11967" w:rsidRPr="009B3193">
        <w:rPr>
          <w:b/>
        </w:rPr>
        <w:t>Representative</w:t>
      </w:r>
      <w:r w:rsidR="0005039B" w:rsidRPr="009B3193">
        <w:rPr>
          <w:b/>
        </w:rPr>
        <w:t xml:space="preserve"> here: </w:t>
      </w:r>
      <w:hyperlink r:id="rId9" w:history="1">
        <w:r w:rsidR="009B3193" w:rsidRPr="009B3193">
          <w:rPr>
            <w:rStyle w:val="Hyperlink"/>
            <w:b/>
          </w:rPr>
          <w:t>http://www.legis.state.pa.us/cfdocs/legis/home/findyourlegislator/</w:t>
        </w:r>
      </w:hyperlink>
    </w:p>
    <w:p w:rsidR="009B007A" w:rsidRDefault="009B007A" w:rsidP="009B007A">
      <w:pPr>
        <w:pStyle w:val="NoSpacing"/>
        <w:numPr>
          <w:ilvl w:val="0"/>
          <w:numId w:val="4"/>
        </w:numPr>
      </w:pPr>
      <w:r>
        <w:t xml:space="preserve">Additionally, you’re encouraged to write to Rep. Topper and thank him for his leadership: </w:t>
      </w:r>
      <w:hyperlink r:id="rId10" w:history="1">
        <w:r w:rsidRPr="00096A70">
          <w:rPr>
            <w:rStyle w:val="Hyperlink"/>
          </w:rPr>
          <w:t>http://www.reptopper.com/Contact.aspx</w:t>
        </w:r>
      </w:hyperlink>
    </w:p>
    <w:p w:rsidR="009B007A" w:rsidRDefault="0085713E" w:rsidP="0085713E">
      <w:pPr>
        <w:pStyle w:val="NoSpacing"/>
        <w:numPr>
          <w:ilvl w:val="0"/>
          <w:numId w:val="4"/>
        </w:numPr>
      </w:pPr>
      <w:r>
        <w:t xml:space="preserve">And </w:t>
      </w:r>
      <w:r w:rsidR="0005039B">
        <w:t xml:space="preserve">Rep. </w:t>
      </w:r>
      <w:proofErr w:type="spellStart"/>
      <w:r>
        <w:t>Murt</w:t>
      </w:r>
      <w:proofErr w:type="spellEnd"/>
      <w:r>
        <w:t xml:space="preserve">: </w:t>
      </w:r>
      <w:hyperlink r:id="rId11" w:history="1">
        <w:r w:rsidRPr="00096A70">
          <w:rPr>
            <w:rStyle w:val="Hyperlink"/>
          </w:rPr>
          <w:t>http://www.repmurt.com/Contact.aspx</w:t>
        </w:r>
      </w:hyperlink>
    </w:p>
    <w:p w:rsidR="00F32FE0" w:rsidRDefault="00F32FE0" w:rsidP="00B6175A">
      <w:pPr>
        <w:pStyle w:val="NoSpacing"/>
        <w:rPr>
          <w:b/>
          <w:u w:val="single"/>
        </w:rPr>
      </w:pPr>
    </w:p>
    <w:p w:rsidR="00633DC9" w:rsidRPr="00A90DCC" w:rsidRDefault="005A48FC" w:rsidP="00B6175A">
      <w:pPr>
        <w:pStyle w:val="NoSpacing"/>
        <w:rPr>
          <w:b/>
          <w:u w:val="single"/>
        </w:rPr>
      </w:pPr>
      <w:r w:rsidRPr="00A90DCC">
        <w:rPr>
          <w:b/>
          <w:u w:val="single"/>
        </w:rPr>
        <w:t>Key facts</w:t>
      </w:r>
    </w:p>
    <w:p w:rsidR="00A90DCC" w:rsidRDefault="00A90DCC" w:rsidP="00A90DCC">
      <w:pPr>
        <w:pStyle w:val="MediumGrid21"/>
        <w:rPr>
          <w:rFonts w:asciiTheme="minorHAnsi" w:hAnsiTheme="minorHAnsi" w:cs="Arial"/>
          <w:b/>
          <w:sz w:val="22"/>
          <w:szCs w:val="22"/>
        </w:rPr>
      </w:pPr>
    </w:p>
    <w:p w:rsidR="00A90DCC" w:rsidRPr="00A90DCC" w:rsidRDefault="00A90DCC" w:rsidP="00A90DCC">
      <w:pPr>
        <w:pStyle w:val="MediumGrid21"/>
        <w:numPr>
          <w:ilvl w:val="0"/>
          <w:numId w:val="11"/>
        </w:numPr>
        <w:rPr>
          <w:rFonts w:asciiTheme="minorHAnsi" w:hAnsiTheme="minorHAnsi" w:cs="Arial"/>
          <w:b/>
          <w:sz w:val="22"/>
          <w:szCs w:val="22"/>
        </w:rPr>
      </w:pPr>
      <w:r w:rsidRPr="00A90DCC">
        <w:rPr>
          <w:rFonts w:asciiTheme="minorHAnsi" w:hAnsiTheme="minorHAnsi" w:cs="Arial"/>
          <w:b/>
          <w:sz w:val="22"/>
          <w:szCs w:val="22"/>
        </w:rPr>
        <w:t>Bringing more nurse practitioners to the front line of primary care would expand access for everyone.</w:t>
      </w:r>
    </w:p>
    <w:p w:rsid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 xml:space="preserve">Patients looking to see a healthcare provider are often told that a </w:t>
      </w:r>
      <w:r w:rsidR="00475723">
        <w:rPr>
          <w:rFonts w:asciiTheme="minorHAnsi" w:hAnsiTheme="minorHAnsi" w:cs="Arial"/>
          <w:sz w:val="22"/>
          <w:szCs w:val="22"/>
        </w:rPr>
        <w:t>provider</w:t>
      </w:r>
      <w:r w:rsidRPr="00A90DCC">
        <w:rPr>
          <w:rFonts w:asciiTheme="minorHAnsi" w:hAnsiTheme="minorHAnsi" w:cs="Arial"/>
          <w:sz w:val="22"/>
          <w:szCs w:val="22"/>
        </w:rPr>
        <w:t xml:space="preserve"> isn't taking new patients, or that they have to wait weeks for an appointment. There simply aren’t enough </w:t>
      </w:r>
      <w:r w:rsidR="00475723">
        <w:rPr>
          <w:rFonts w:asciiTheme="minorHAnsi" w:hAnsiTheme="minorHAnsi" w:cs="Arial"/>
          <w:sz w:val="22"/>
          <w:szCs w:val="22"/>
        </w:rPr>
        <w:t>providers</w:t>
      </w:r>
      <w:r w:rsidRPr="00A90DCC">
        <w:rPr>
          <w:rFonts w:asciiTheme="minorHAnsi" w:hAnsiTheme="minorHAnsi" w:cs="Arial"/>
          <w:sz w:val="22"/>
          <w:szCs w:val="22"/>
        </w:rPr>
        <w:t xml:space="preserve">. </w:t>
      </w:r>
    </w:p>
    <w:p w:rsidR="00475723" w:rsidRPr="00A90DCC" w:rsidRDefault="00475723" w:rsidP="00A90DCC">
      <w:pPr>
        <w:pStyle w:val="MediumGrid21"/>
        <w:numPr>
          <w:ilvl w:val="1"/>
          <w:numId w:val="11"/>
        </w:numPr>
        <w:rPr>
          <w:rFonts w:asciiTheme="minorHAnsi" w:hAnsiTheme="minorHAnsi" w:cs="Arial"/>
          <w:sz w:val="22"/>
          <w:szCs w:val="22"/>
        </w:rPr>
      </w:pPr>
      <w:r>
        <w:rPr>
          <w:rFonts w:asciiTheme="minorHAnsi" w:hAnsiTheme="minorHAnsi" w:cs="Arial"/>
          <w:sz w:val="22"/>
          <w:szCs w:val="22"/>
        </w:rPr>
        <w:t xml:space="preserve">Thanks to Healthy PA/Medicaid, over 600,000 new patients are about to get health insurance. The system can barely handle the current number of patients. </w:t>
      </w:r>
    </w:p>
    <w:p w:rsidR="00A90DCC" w:rsidRP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 xml:space="preserve">With </w:t>
      </w:r>
      <w:r w:rsidR="00475723">
        <w:rPr>
          <w:rFonts w:asciiTheme="minorHAnsi" w:hAnsiTheme="minorHAnsi" w:cs="Arial"/>
          <w:sz w:val="22"/>
          <w:szCs w:val="22"/>
        </w:rPr>
        <w:t>more than</w:t>
      </w:r>
      <w:r w:rsidRPr="00A90DCC">
        <w:rPr>
          <w:rFonts w:asciiTheme="minorHAnsi" w:hAnsiTheme="minorHAnsi" w:cs="Arial"/>
          <w:sz w:val="22"/>
          <w:szCs w:val="22"/>
        </w:rPr>
        <w:t xml:space="preserve"> 9,000 nurse practitioners (NPs) in Pa., we can help increase access to care.</w:t>
      </w:r>
    </w:p>
    <w:p w:rsidR="00A90DCC" w:rsidRPr="00A90DCC" w:rsidRDefault="00A90DCC" w:rsidP="00A90DCC">
      <w:pPr>
        <w:pStyle w:val="MediumGrid21"/>
        <w:ind w:left="720" w:firstLine="720"/>
        <w:rPr>
          <w:rFonts w:asciiTheme="minorHAnsi" w:hAnsiTheme="minorHAnsi" w:cs="Arial"/>
          <w:sz w:val="22"/>
          <w:szCs w:val="22"/>
        </w:rPr>
      </w:pPr>
    </w:p>
    <w:p w:rsidR="00A90DCC" w:rsidRPr="00A90DCC" w:rsidRDefault="00A90DCC" w:rsidP="00A90DCC">
      <w:pPr>
        <w:pStyle w:val="MediumGrid21"/>
        <w:numPr>
          <w:ilvl w:val="0"/>
          <w:numId w:val="11"/>
        </w:numPr>
        <w:rPr>
          <w:rFonts w:asciiTheme="minorHAnsi" w:hAnsiTheme="minorHAnsi" w:cs="Arial"/>
          <w:b/>
          <w:sz w:val="22"/>
          <w:szCs w:val="22"/>
        </w:rPr>
      </w:pPr>
      <w:r w:rsidRPr="00A90DCC">
        <w:rPr>
          <w:rFonts w:asciiTheme="minorHAnsi" w:hAnsiTheme="minorHAnsi" w:cs="Arial"/>
          <w:b/>
          <w:sz w:val="22"/>
          <w:szCs w:val="22"/>
        </w:rPr>
        <w:t>The extensive training received by nurse practitioners leads to equal or better health outcomes for patients.</w:t>
      </w:r>
    </w:p>
    <w:p w:rsidR="00A90DCC" w:rsidRP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Over 100 studies have shown that NPs provide equal or better primary care as physicians – and at less cost to patients and taxpayers.</w:t>
      </w:r>
    </w:p>
    <w:p w:rsidR="00A90DCC" w:rsidRPr="00A90DCC" w:rsidRDefault="00A90DCC" w:rsidP="00A90DCC">
      <w:pPr>
        <w:pStyle w:val="MediumGrid21"/>
        <w:ind w:left="1440"/>
        <w:rPr>
          <w:rFonts w:asciiTheme="minorHAnsi" w:hAnsiTheme="minorHAnsi" w:cs="Arial"/>
          <w:sz w:val="22"/>
          <w:szCs w:val="22"/>
        </w:rPr>
      </w:pPr>
    </w:p>
    <w:p w:rsidR="00A90DCC" w:rsidRPr="00A90DCC" w:rsidRDefault="00A90DCC" w:rsidP="00A90DCC">
      <w:pPr>
        <w:pStyle w:val="MediumGrid21"/>
        <w:numPr>
          <w:ilvl w:val="0"/>
          <w:numId w:val="11"/>
        </w:numPr>
        <w:rPr>
          <w:rFonts w:asciiTheme="minorHAnsi" w:hAnsiTheme="minorHAnsi" w:cs="Arial"/>
          <w:b/>
          <w:sz w:val="22"/>
          <w:szCs w:val="22"/>
        </w:rPr>
      </w:pPr>
      <w:r w:rsidRPr="00A90DCC">
        <w:rPr>
          <w:rFonts w:asciiTheme="minorHAnsi" w:hAnsiTheme="minorHAnsi" w:cs="Arial"/>
          <w:b/>
          <w:sz w:val="22"/>
          <w:szCs w:val="22"/>
        </w:rPr>
        <w:lastRenderedPageBreak/>
        <w:t>1</w:t>
      </w:r>
      <w:r w:rsidR="00B83ED4">
        <w:rPr>
          <w:rFonts w:asciiTheme="minorHAnsi" w:hAnsiTheme="minorHAnsi" w:cs="Arial"/>
          <w:b/>
          <w:sz w:val="22"/>
          <w:szCs w:val="22"/>
        </w:rPr>
        <w:t>9</w:t>
      </w:r>
      <w:r w:rsidRPr="00A90DCC">
        <w:rPr>
          <w:rFonts w:asciiTheme="minorHAnsi" w:hAnsiTheme="minorHAnsi" w:cs="Arial"/>
          <w:b/>
          <w:sz w:val="22"/>
          <w:szCs w:val="22"/>
        </w:rPr>
        <w:t xml:space="preserve"> states and DC have already done away with mandated collaborative agreements. </w:t>
      </w:r>
    </w:p>
    <w:p w:rsidR="00A90DCC" w:rsidRPr="00A90DCC" w:rsidRDefault="00A90DCC" w:rsidP="00A90DCC">
      <w:pPr>
        <w:pStyle w:val="MediumGrid21"/>
        <w:ind w:left="720"/>
        <w:rPr>
          <w:rFonts w:asciiTheme="minorHAnsi" w:hAnsiTheme="minorHAnsi" w:cs="Arial"/>
          <w:sz w:val="22"/>
          <w:szCs w:val="22"/>
        </w:rPr>
      </w:pPr>
    </w:p>
    <w:p w:rsidR="00A90DCC" w:rsidRPr="00A90DCC" w:rsidRDefault="00A90DCC" w:rsidP="00A90DCC">
      <w:pPr>
        <w:pStyle w:val="MediumGrid21"/>
        <w:numPr>
          <w:ilvl w:val="0"/>
          <w:numId w:val="11"/>
        </w:numPr>
        <w:rPr>
          <w:rFonts w:asciiTheme="minorHAnsi" w:hAnsiTheme="minorHAnsi" w:cs="Arial"/>
          <w:sz w:val="22"/>
          <w:szCs w:val="22"/>
        </w:rPr>
      </w:pPr>
      <w:r w:rsidRPr="00A90DCC">
        <w:rPr>
          <w:rFonts w:asciiTheme="minorHAnsi" w:hAnsiTheme="minorHAnsi" w:cs="Arial"/>
          <w:b/>
          <w:sz w:val="22"/>
          <w:szCs w:val="22"/>
        </w:rPr>
        <w:t>It makes PA more competitive.</w:t>
      </w:r>
      <w:r w:rsidRPr="00A90DCC">
        <w:rPr>
          <w:rFonts w:asciiTheme="minorHAnsi" w:hAnsiTheme="minorHAnsi" w:cs="Arial"/>
          <w:sz w:val="22"/>
          <w:szCs w:val="22"/>
        </w:rPr>
        <w:t xml:space="preserve"> </w:t>
      </w:r>
    </w:p>
    <w:p w:rsid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Health care companies looking to relocate rely on NPs being able to practice to their full ability. NPs can help attract business and meet patient demand for primary care.</w:t>
      </w:r>
    </w:p>
    <w:p w:rsidR="001C79B1" w:rsidRPr="00A90DCC" w:rsidRDefault="001C79B1" w:rsidP="00A90DCC">
      <w:pPr>
        <w:pStyle w:val="MediumGrid21"/>
        <w:numPr>
          <w:ilvl w:val="1"/>
          <w:numId w:val="11"/>
        </w:numPr>
        <w:rPr>
          <w:rFonts w:asciiTheme="minorHAnsi" w:hAnsiTheme="minorHAnsi" w:cs="Arial"/>
          <w:sz w:val="22"/>
          <w:szCs w:val="22"/>
        </w:rPr>
      </w:pPr>
      <w:r>
        <w:rPr>
          <w:rFonts w:asciiTheme="minorHAnsi" w:hAnsiTheme="minorHAnsi" w:cs="Arial"/>
          <w:sz w:val="22"/>
          <w:szCs w:val="22"/>
        </w:rPr>
        <w:t>PA is better off if more NPs choose to practice here versus other states.</w:t>
      </w:r>
    </w:p>
    <w:p w:rsidR="00A90DCC" w:rsidRPr="00A90DCC" w:rsidRDefault="00A90DCC" w:rsidP="00A90DCC">
      <w:pPr>
        <w:pStyle w:val="MediumGrid21"/>
        <w:ind w:left="720"/>
        <w:rPr>
          <w:rFonts w:asciiTheme="minorHAnsi" w:hAnsiTheme="minorHAnsi" w:cs="Arial"/>
          <w:sz w:val="22"/>
          <w:szCs w:val="22"/>
        </w:rPr>
      </w:pPr>
    </w:p>
    <w:p w:rsidR="00A90DCC" w:rsidRPr="00A90DCC" w:rsidRDefault="00A90DCC" w:rsidP="00A90DCC">
      <w:pPr>
        <w:pStyle w:val="MediumGrid21"/>
        <w:numPr>
          <w:ilvl w:val="0"/>
          <w:numId w:val="11"/>
        </w:numPr>
        <w:rPr>
          <w:rFonts w:asciiTheme="minorHAnsi" w:hAnsiTheme="minorHAnsi" w:cs="Arial"/>
          <w:b/>
          <w:sz w:val="22"/>
          <w:szCs w:val="22"/>
        </w:rPr>
      </w:pPr>
      <w:r w:rsidRPr="00A90DCC">
        <w:rPr>
          <w:rFonts w:asciiTheme="minorHAnsi" w:hAnsiTheme="minorHAnsi" w:cs="Arial"/>
          <w:b/>
          <w:sz w:val="22"/>
          <w:szCs w:val="22"/>
        </w:rPr>
        <w:t>The current system is failing rural Pennsylvanians.</w:t>
      </w:r>
    </w:p>
    <w:p w:rsidR="00A90DCC" w:rsidRP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22% of Pennsylvanians – including 55 of 67 counties – reside in designated shortage or medically underserved areas.</w:t>
      </w:r>
    </w:p>
    <w:p w:rsid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Non-rural areas have 1 primary care physician for every 382 residents. Rural areas have 1 for every 663 residents.</w:t>
      </w:r>
    </w:p>
    <w:p w:rsidR="00475723" w:rsidRPr="00A90DCC" w:rsidRDefault="00475723" w:rsidP="00A90DCC">
      <w:pPr>
        <w:pStyle w:val="MediumGrid21"/>
        <w:numPr>
          <w:ilvl w:val="1"/>
          <w:numId w:val="11"/>
        </w:numPr>
        <w:rPr>
          <w:rFonts w:asciiTheme="minorHAnsi" w:hAnsiTheme="minorHAnsi" w:cs="Arial"/>
          <w:sz w:val="22"/>
          <w:szCs w:val="22"/>
        </w:rPr>
      </w:pPr>
      <w:r>
        <w:rPr>
          <w:rFonts w:asciiTheme="minorHAnsi" w:hAnsiTheme="minorHAnsi" w:cs="Arial"/>
          <w:sz w:val="22"/>
          <w:szCs w:val="22"/>
        </w:rPr>
        <w:t>Nurse Practitioners are twice as likely as physicians to practice in rural areas.</w:t>
      </w:r>
    </w:p>
    <w:p w:rsidR="00A90DCC" w:rsidRPr="00A90DCC" w:rsidRDefault="00A90DCC" w:rsidP="00A90DCC">
      <w:pPr>
        <w:pStyle w:val="MediumGrid21"/>
        <w:tabs>
          <w:tab w:val="left" w:pos="2280"/>
        </w:tabs>
        <w:ind w:left="720" w:firstLine="1560"/>
        <w:rPr>
          <w:rFonts w:asciiTheme="minorHAnsi" w:hAnsiTheme="minorHAnsi" w:cs="Arial"/>
          <w:sz w:val="22"/>
          <w:szCs w:val="22"/>
        </w:rPr>
      </w:pPr>
    </w:p>
    <w:p w:rsidR="00A90DCC" w:rsidRPr="00A90DCC" w:rsidRDefault="00A90DCC" w:rsidP="00A90DCC">
      <w:pPr>
        <w:pStyle w:val="MediumGrid21"/>
        <w:numPr>
          <w:ilvl w:val="0"/>
          <w:numId w:val="11"/>
        </w:numPr>
        <w:rPr>
          <w:rFonts w:asciiTheme="minorHAnsi" w:hAnsiTheme="minorHAnsi" w:cs="Arial"/>
          <w:b/>
          <w:sz w:val="22"/>
          <w:szCs w:val="22"/>
        </w:rPr>
      </w:pPr>
      <w:r w:rsidRPr="00A90DCC">
        <w:rPr>
          <w:rFonts w:asciiTheme="minorHAnsi" w:hAnsiTheme="minorHAnsi" w:cs="Arial"/>
          <w:b/>
          <w:sz w:val="22"/>
          <w:szCs w:val="22"/>
        </w:rPr>
        <w:t xml:space="preserve">The current system is failing many urban Pennsylvanians. </w:t>
      </w:r>
    </w:p>
    <w:p w:rsidR="00A90DCC" w:rsidRPr="00A90DCC" w:rsidRDefault="00A90DCC" w:rsidP="00A90DCC">
      <w:pPr>
        <w:pStyle w:val="MediumGrid21"/>
        <w:numPr>
          <w:ilvl w:val="1"/>
          <w:numId w:val="11"/>
        </w:numPr>
        <w:rPr>
          <w:rFonts w:asciiTheme="minorHAnsi" w:hAnsiTheme="minorHAnsi" w:cs="Arial"/>
          <w:sz w:val="22"/>
          <w:szCs w:val="22"/>
        </w:rPr>
      </w:pPr>
      <w:r w:rsidRPr="00A90DCC">
        <w:rPr>
          <w:rFonts w:asciiTheme="minorHAnsi" w:hAnsiTheme="minorHAnsi" w:cs="Arial"/>
          <w:sz w:val="22"/>
          <w:szCs w:val="22"/>
        </w:rPr>
        <w:t>Medicaid patients have a significantly harder time obtaining primary care.</w:t>
      </w:r>
    </w:p>
    <w:p w:rsidR="00A90DCC" w:rsidRPr="00A90DCC" w:rsidRDefault="00A90DCC" w:rsidP="00A90DCC">
      <w:pPr>
        <w:pStyle w:val="MediumGrid21"/>
        <w:ind w:left="1080"/>
        <w:rPr>
          <w:rFonts w:asciiTheme="minorHAnsi" w:hAnsiTheme="minorHAnsi" w:cs="Arial"/>
          <w:sz w:val="22"/>
          <w:szCs w:val="22"/>
        </w:rPr>
      </w:pPr>
    </w:p>
    <w:p w:rsidR="008E6128" w:rsidRDefault="008E6128" w:rsidP="008E6128">
      <w:pPr>
        <w:pStyle w:val="NoSpacing"/>
        <w:ind w:left="720"/>
      </w:pPr>
    </w:p>
    <w:tbl>
      <w:tblPr>
        <w:tblW w:w="0" w:type="auto"/>
        <w:tblBorders>
          <w:top w:val="single" w:sz="18" w:space="0" w:color="365F91"/>
          <w:left w:val="single" w:sz="18" w:space="0" w:color="365F91"/>
          <w:bottom w:val="single" w:sz="18" w:space="0" w:color="365F91"/>
          <w:right w:val="single" w:sz="18" w:space="0" w:color="365F91"/>
          <w:insideH w:val="single" w:sz="18" w:space="0" w:color="365F91"/>
          <w:insideV w:val="single" w:sz="18" w:space="0" w:color="365F91"/>
        </w:tblBorders>
        <w:tblLook w:val="04A0" w:firstRow="1" w:lastRow="0" w:firstColumn="1" w:lastColumn="0" w:noHBand="0" w:noVBand="1"/>
      </w:tblPr>
      <w:tblGrid>
        <w:gridCol w:w="8856"/>
      </w:tblGrid>
      <w:tr w:rsidR="008E6128" w:rsidRPr="00A90DCC" w:rsidTr="00037066">
        <w:tc>
          <w:tcPr>
            <w:tcW w:w="8856" w:type="dxa"/>
            <w:shd w:val="clear" w:color="auto" w:fill="auto"/>
          </w:tcPr>
          <w:p w:rsidR="008E6128" w:rsidRPr="00A90DCC" w:rsidRDefault="008E6128" w:rsidP="00037066">
            <w:pPr>
              <w:pStyle w:val="MediumGrid21"/>
              <w:rPr>
                <w:rFonts w:asciiTheme="minorHAnsi" w:hAnsiTheme="minorHAnsi" w:cs="Arial"/>
                <w:b/>
                <w:sz w:val="22"/>
                <w:szCs w:val="22"/>
              </w:rPr>
            </w:pPr>
            <w:r w:rsidRPr="00A90DCC">
              <w:rPr>
                <w:rFonts w:asciiTheme="minorHAnsi" w:hAnsiTheme="minorHAnsi" w:cs="Arial"/>
                <w:b/>
                <w:sz w:val="22"/>
                <w:szCs w:val="22"/>
              </w:rPr>
              <w:t xml:space="preserve">What </w:t>
            </w:r>
            <w:r w:rsidR="00D65744">
              <w:rPr>
                <w:rFonts w:asciiTheme="minorHAnsi" w:hAnsiTheme="minorHAnsi" w:cs="Arial"/>
                <w:b/>
                <w:sz w:val="22"/>
                <w:szCs w:val="22"/>
              </w:rPr>
              <w:t>Representative Topper’s legislation</w:t>
            </w:r>
            <w:r w:rsidRPr="00A90DCC">
              <w:rPr>
                <w:rFonts w:asciiTheme="minorHAnsi" w:hAnsiTheme="minorHAnsi" w:cs="Arial"/>
                <w:b/>
                <w:sz w:val="22"/>
                <w:szCs w:val="22"/>
              </w:rPr>
              <w:t xml:space="preserve"> does:</w:t>
            </w:r>
          </w:p>
          <w:p w:rsidR="008E6128" w:rsidRPr="00A90DCC" w:rsidRDefault="00B83ED4" w:rsidP="00037066">
            <w:pPr>
              <w:pStyle w:val="MediumGrid21"/>
              <w:numPr>
                <w:ilvl w:val="1"/>
                <w:numId w:val="10"/>
              </w:numPr>
              <w:rPr>
                <w:rFonts w:asciiTheme="minorHAnsi" w:hAnsiTheme="minorHAnsi" w:cs="Arial"/>
                <w:sz w:val="22"/>
                <w:szCs w:val="22"/>
              </w:rPr>
            </w:pPr>
            <w:r>
              <w:rPr>
                <w:rFonts w:asciiTheme="minorHAnsi" w:hAnsiTheme="minorHAnsi" w:cs="Arial"/>
                <w:sz w:val="22"/>
                <w:szCs w:val="22"/>
              </w:rPr>
              <w:t>It brings PA up to date with 19</w:t>
            </w:r>
            <w:r w:rsidR="008E6128" w:rsidRPr="00A90DCC">
              <w:rPr>
                <w:rFonts w:asciiTheme="minorHAnsi" w:hAnsiTheme="minorHAnsi" w:cs="Arial"/>
                <w:sz w:val="22"/>
                <w:szCs w:val="22"/>
              </w:rPr>
              <w:t xml:space="preserve"> other states and DC.</w:t>
            </w:r>
          </w:p>
          <w:p w:rsidR="008E6128" w:rsidRPr="00A90DCC" w:rsidRDefault="008E6128" w:rsidP="00037066">
            <w:pPr>
              <w:pStyle w:val="MediumGrid21"/>
              <w:numPr>
                <w:ilvl w:val="1"/>
                <w:numId w:val="10"/>
              </w:numPr>
              <w:rPr>
                <w:rFonts w:asciiTheme="minorHAnsi" w:hAnsiTheme="minorHAnsi" w:cs="Arial"/>
                <w:sz w:val="22"/>
                <w:szCs w:val="22"/>
              </w:rPr>
            </w:pPr>
            <w:r w:rsidRPr="00A90DCC">
              <w:rPr>
                <w:rFonts w:asciiTheme="minorHAnsi" w:hAnsiTheme="minorHAnsi" w:cs="Arial"/>
                <w:sz w:val="22"/>
                <w:szCs w:val="22"/>
              </w:rPr>
              <w:t>It removes an outdated mandate that requires NPs to enter into formal legal agreements with physicians.</w:t>
            </w:r>
          </w:p>
          <w:p w:rsidR="008E6128" w:rsidRPr="00A90DCC" w:rsidRDefault="008E6128" w:rsidP="00037066">
            <w:pPr>
              <w:pStyle w:val="MediumGrid21"/>
              <w:numPr>
                <w:ilvl w:val="1"/>
                <w:numId w:val="10"/>
              </w:numPr>
              <w:rPr>
                <w:rFonts w:asciiTheme="minorHAnsi" w:hAnsiTheme="minorHAnsi" w:cs="Arial"/>
                <w:sz w:val="22"/>
                <w:szCs w:val="22"/>
              </w:rPr>
            </w:pPr>
            <w:r w:rsidRPr="00A90DCC">
              <w:rPr>
                <w:rFonts w:asciiTheme="minorHAnsi" w:hAnsiTheme="minorHAnsi" w:cs="Arial"/>
                <w:sz w:val="22"/>
                <w:szCs w:val="22"/>
              </w:rPr>
              <w:t xml:space="preserve">It allows insurers and other third party </w:t>
            </w:r>
            <w:proofErr w:type="spellStart"/>
            <w:r w:rsidR="001C79B1">
              <w:rPr>
                <w:rFonts w:asciiTheme="minorHAnsi" w:hAnsiTheme="minorHAnsi" w:cs="Arial"/>
                <w:sz w:val="22"/>
                <w:szCs w:val="22"/>
              </w:rPr>
              <w:t>payors</w:t>
            </w:r>
            <w:proofErr w:type="spellEnd"/>
            <w:ins w:id="1" w:author="Julie Kittka" w:date="2014-05-29T17:11:00Z">
              <w:r w:rsidR="00276F55" w:rsidRPr="00A90DCC">
                <w:rPr>
                  <w:rFonts w:asciiTheme="minorHAnsi" w:hAnsiTheme="minorHAnsi" w:cs="Arial"/>
                  <w:sz w:val="22"/>
                  <w:szCs w:val="22"/>
                </w:rPr>
                <w:t xml:space="preserve"> </w:t>
              </w:r>
            </w:ins>
            <w:r w:rsidRPr="00A90DCC">
              <w:rPr>
                <w:rFonts w:asciiTheme="minorHAnsi" w:hAnsiTheme="minorHAnsi" w:cs="Arial"/>
                <w:sz w:val="22"/>
                <w:szCs w:val="22"/>
              </w:rPr>
              <w:t>to reimburse NPs directly for their services as a primary care provider.</w:t>
            </w:r>
          </w:p>
          <w:p w:rsidR="008E6128" w:rsidRPr="00A90DCC" w:rsidRDefault="008E6128" w:rsidP="00037066">
            <w:pPr>
              <w:pStyle w:val="MediumGrid21"/>
              <w:numPr>
                <w:ilvl w:val="1"/>
                <w:numId w:val="10"/>
              </w:numPr>
              <w:rPr>
                <w:rFonts w:asciiTheme="minorHAnsi" w:hAnsiTheme="minorHAnsi" w:cs="Arial"/>
                <w:b/>
                <w:sz w:val="22"/>
                <w:szCs w:val="22"/>
              </w:rPr>
            </w:pPr>
            <w:r w:rsidRPr="00A90DCC">
              <w:rPr>
                <w:rFonts w:asciiTheme="minorHAnsi" w:hAnsiTheme="minorHAnsi" w:cs="Arial"/>
                <w:sz w:val="22"/>
                <w:szCs w:val="22"/>
              </w:rPr>
              <w:t>It gives hospitals and healthcare providers more control over medical staff membership, clinical privileges, and who can refer patients to a specialist.</w:t>
            </w:r>
          </w:p>
        </w:tc>
      </w:tr>
    </w:tbl>
    <w:p w:rsidR="008E6128" w:rsidRDefault="008E6128" w:rsidP="00B6175A">
      <w:pPr>
        <w:pStyle w:val="NoSpacing"/>
      </w:pPr>
    </w:p>
    <w:p w:rsidR="00997F6D" w:rsidRDefault="00997F6D" w:rsidP="00B6175A">
      <w:pPr>
        <w:pStyle w:val="NoSpacing"/>
      </w:pPr>
    </w:p>
    <w:p w:rsidR="008E6128" w:rsidRDefault="008E6128" w:rsidP="00B6175A">
      <w:pPr>
        <w:pStyle w:val="NoSpacing"/>
      </w:pPr>
      <w:r w:rsidRPr="00E174A7">
        <w:rPr>
          <w:noProof/>
          <w:color w:val="17365D" w:themeColor="text2" w:themeShade="BF"/>
        </w:rPr>
        <mc:AlternateContent>
          <mc:Choice Requires="wps">
            <w:drawing>
              <wp:anchor distT="0" distB="0" distL="114300" distR="114300" simplePos="0" relativeHeight="251665408" behindDoc="0" locked="0" layoutInCell="1" allowOverlap="1" wp14:anchorId="034A1EE2" wp14:editId="4D8F848A">
                <wp:simplePos x="0" y="0"/>
                <wp:positionH relativeFrom="column">
                  <wp:posOffset>427990</wp:posOffset>
                </wp:positionH>
                <wp:positionV relativeFrom="paragraph">
                  <wp:posOffset>127635</wp:posOffset>
                </wp:positionV>
                <wp:extent cx="48291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48291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7pt,10.05pt" to="413.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" strokecolor="#4579b8 [3044]" strokeweight="2.25pt"/>
            </w:pict>
          </mc:Fallback>
        </mc:AlternateContent>
      </w: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8266D1" w:rsidRDefault="008266D1" w:rsidP="00B6175A">
      <w:pPr>
        <w:pStyle w:val="NoSpacing"/>
        <w:rPr>
          <w:b/>
          <w:u w:val="single"/>
        </w:rPr>
      </w:pPr>
    </w:p>
    <w:p w:rsidR="00997F6D" w:rsidRPr="008E6128" w:rsidRDefault="00E46787" w:rsidP="00B6175A">
      <w:pPr>
        <w:pStyle w:val="NoSpacing"/>
        <w:rPr>
          <w:b/>
          <w:u w:val="single"/>
        </w:rPr>
      </w:pPr>
      <w:r w:rsidRPr="008E6128">
        <w:rPr>
          <w:b/>
          <w:u w:val="single"/>
        </w:rPr>
        <w:lastRenderedPageBreak/>
        <w:t>Sample letter</w:t>
      </w:r>
    </w:p>
    <w:p w:rsidR="00E46787" w:rsidRDefault="00E46787" w:rsidP="00B6175A">
      <w:pPr>
        <w:pStyle w:val="NoSpacing"/>
      </w:pPr>
    </w:p>
    <w:p w:rsidR="00E6427C" w:rsidRDefault="00E6427C" w:rsidP="00B6175A">
      <w:pPr>
        <w:pStyle w:val="NoSpacing"/>
      </w:pPr>
      <w:r>
        <w:t xml:space="preserve">The letter below is an example of a concise, convincing case for Rep. Topper’s legislation. Please do not copy and paste this letter. Information should provide on your own is </w:t>
      </w:r>
      <w:r w:rsidRPr="00E6427C">
        <w:rPr>
          <w:b/>
        </w:rPr>
        <w:t>[written in brackets, in bold.]</w:t>
      </w:r>
    </w:p>
    <w:p w:rsidR="00E6427C" w:rsidRDefault="00E6427C" w:rsidP="00B6175A">
      <w:pPr>
        <w:pStyle w:val="NoSpacing"/>
      </w:pPr>
    </w:p>
    <w:p w:rsidR="00E174A7" w:rsidRDefault="003678C5" w:rsidP="00E174A7">
      <w:pPr>
        <w:pStyle w:val="NoSpacing"/>
      </w:pPr>
      <w:r>
        <w:t xml:space="preserve">Representative </w:t>
      </w:r>
      <w:r w:rsidRPr="00CC0A29">
        <w:rPr>
          <w:b/>
        </w:rPr>
        <w:t>[Your Representative</w:t>
      </w:r>
      <w:r w:rsidR="007E3C81">
        <w:rPr>
          <w:b/>
        </w:rPr>
        <w:t xml:space="preserve">, </w:t>
      </w:r>
      <w:hyperlink r:id="rId12" w:history="1">
        <w:r w:rsidR="007E3C81" w:rsidRPr="007E3C81">
          <w:rPr>
            <w:rStyle w:val="Hyperlink"/>
            <w:b/>
          </w:rPr>
          <w:t>found here</w:t>
        </w:r>
      </w:hyperlink>
      <w:r w:rsidRPr="00CC0A29">
        <w:rPr>
          <w:b/>
        </w:rPr>
        <w:t>]</w:t>
      </w:r>
    </w:p>
    <w:p w:rsidR="00E174A7" w:rsidRPr="00CC0A29" w:rsidRDefault="003678C5" w:rsidP="00AF548E">
      <w:pPr>
        <w:pStyle w:val="NoSpacing"/>
        <w:rPr>
          <w:b/>
        </w:rPr>
      </w:pPr>
      <w:r w:rsidRPr="00CC0A29">
        <w:rPr>
          <w:b/>
        </w:rPr>
        <w:t>[District Office Address</w:t>
      </w:r>
      <w:r w:rsidR="0092739C">
        <w:rPr>
          <w:b/>
        </w:rPr>
        <w:t xml:space="preserve">, </w:t>
      </w:r>
      <w:hyperlink r:id="rId13" w:history="1">
        <w:r w:rsidR="0092739C" w:rsidRPr="0092739C">
          <w:rPr>
            <w:rStyle w:val="Hyperlink"/>
            <w:b/>
          </w:rPr>
          <w:t>found here</w:t>
        </w:r>
      </w:hyperlink>
      <w:r w:rsidRPr="00CC0A29">
        <w:rPr>
          <w:b/>
        </w:rPr>
        <w:t xml:space="preserve">] </w:t>
      </w:r>
    </w:p>
    <w:p w:rsidR="00562738" w:rsidRPr="00CC0A29" w:rsidRDefault="003678C5" w:rsidP="00E174A7">
      <w:pPr>
        <w:pStyle w:val="NoSpacing"/>
        <w:rPr>
          <w:b/>
        </w:rPr>
      </w:pPr>
      <w:r w:rsidRPr="00CC0A29">
        <w:rPr>
          <w:b/>
        </w:rPr>
        <w:t>[Date]</w:t>
      </w:r>
    </w:p>
    <w:p w:rsidR="00562738" w:rsidRDefault="00562738" w:rsidP="00E174A7">
      <w:pPr>
        <w:pStyle w:val="NoSpacing"/>
      </w:pPr>
    </w:p>
    <w:p w:rsidR="00805012" w:rsidRDefault="00E174A7" w:rsidP="00805012">
      <w:pPr>
        <w:pStyle w:val="NoSpacing"/>
      </w:pPr>
      <w:r>
        <w:t xml:space="preserve">Dear </w:t>
      </w:r>
      <w:r w:rsidR="00805012">
        <w:t xml:space="preserve">Representative </w:t>
      </w:r>
      <w:r w:rsidR="00805012" w:rsidRPr="00CC0A29">
        <w:rPr>
          <w:b/>
        </w:rPr>
        <w:t>[Your Representative]</w:t>
      </w:r>
      <w:r w:rsidR="00805012" w:rsidRPr="00CC0A29">
        <w:rPr>
          <w:b/>
        </w:rPr>
        <w:t>,</w:t>
      </w:r>
      <w:r w:rsidR="00805012">
        <w:t xml:space="preserve"> </w:t>
      </w:r>
    </w:p>
    <w:p w:rsidR="00E174A7" w:rsidRDefault="00E174A7" w:rsidP="00E174A7">
      <w:pPr>
        <w:pStyle w:val="NoSpacing"/>
      </w:pPr>
    </w:p>
    <w:p w:rsidR="00A75681" w:rsidRDefault="00A75681" w:rsidP="00B6175A">
      <w:pPr>
        <w:pStyle w:val="NoSpacing"/>
      </w:pPr>
      <w:r>
        <w:t xml:space="preserve">My name is Jane Doe. As a certified registered Nurse Practitioner </w:t>
      </w:r>
      <w:r w:rsidR="00AC3E9B">
        <w:t xml:space="preserve">(NP) </w:t>
      </w:r>
      <w:r>
        <w:t xml:space="preserve">at one of </w:t>
      </w:r>
      <w:r w:rsidR="002A7166">
        <w:t>our community’s</w:t>
      </w:r>
      <w:r>
        <w:t xml:space="preserve"> most prominent family care offices, I work on the front line of health care.</w:t>
      </w:r>
    </w:p>
    <w:p w:rsidR="00A75681" w:rsidRDefault="00A75681" w:rsidP="00B6175A">
      <w:pPr>
        <w:pStyle w:val="NoSpacing"/>
      </w:pPr>
    </w:p>
    <w:p w:rsidR="00E46787" w:rsidRDefault="00A75681" w:rsidP="00B6175A">
      <w:pPr>
        <w:pStyle w:val="NoSpacing"/>
      </w:pPr>
      <w:r>
        <w:t xml:space="preserve">I am writing </w:t>
      </w:r>
      <w:r w:rsidR="00DE022F">
        <w:t xml:space="preserve">to ask you to </w:t>
      </w:r>
      <w:r w:rsidR="00137441" w:rsidRPr="00137441">
        <w:t xml:space="preserve">co-sponsor Rep. </w:t>
      </w:r>
      <w:r w:rsidR="00137441">
        <w:t xml:space="preserve">Jesse </w:t>
      </w:r>
      <w:r w:rsidR="00137441" w:rsidRPr="00137441">
        <w:t xml:space="preserve">Topper’s bill to </w:t>
      </w:r>
      <w:r w:rsidR="00137441">
        <w:t>m</w:t>
      </w:r>
      <w:r w:rsidR="00137441" w:rsidRPr="00137441">
        <w:t>odernize the Professional Nursing Law</w:t>
      </w:r>
      <w:r w:rsidR="00DE022F">
        <w:t xml:space="preserve">, which would expand access </w:t>
      </w:r>
      <w:r w:rsidR="006032F8">
        <w:t>to health care in our community by getting rid of outdated man</w:t>
      </w:r>
      <w:r w:rsidR="00B83ED4">
        <w:t>dates on Nurse Practitioners. 19</w:t>
      </w:r>
      <w:r w:rsidR="006032F8">
        <w:t xml:space="preserve"> other states have already modernized their laws; health care quality in those states has gone up while costs have gone down.</w:t>
      </w:r>
    </w:p>
    <w:p w:rsidR="00D2443E" w:rsidRDefault="00D2443E" w:rsidP="00B6175A">
      <w:pPr>
        <w:pStyle w:val="NoSpacing"/>
      </w:pPr>
    </w:p>
    <w:p w:rsidR="00D2443E" w:rsidRDefault="00CC0A29" w:rsidP="00B6175A">
      <w:pPr>
        <w:pStyle w:val="NoSpacing"/>
      </w:pPr>
      <w:r w:rsidRPr="00CC0A29">
        <w:rPr>
          <w:b/>
        </w:rPr>
        <w:t>Example of a personal story: [</w:t>
      </w:r>
      <w:r w:rsidR="008D019B" w:rsidRPr="00CC0A29">
        <w:rPr>
          <w:b/>
        </w:rPr>
        <w:t>The current law isn’t working for patients in our area. In the past year, two of my colleagues nearly lost their ability to practice when their collaborating physician decided to retire with little warning. Thankfully, the physician decided to delay his retirement. The 1,250 patients who visit their practice have no idea how close they came to being forced to find somewhere else to receive medical care.</w:t>
      </w:r>
      <w:r w:rsidRPr="00CC0A29">
        <w:rPr>
          <w:b/>
        </w:rPr>
        <w:t>]</w:t>
      </w:r>
    </w:p>
    <w:p w:rsidR="00DE022F" w:rsidRDefault="00DE022F" w:rsidP="00B6175A">
      <w:pPr>
        <w:pStyle w:val="NoSpacing"/>
      </w:pPr>
    </w:p>
    <w:p w:rsidR="00926DEE" w:rsidRPr="00ED5F45" w:rsidRDefault="00ED5F45" w:rsidP="006032F8">
      <w:pPr>
        <w:pStyle w:val="NoSpacing"/>
        <w:rPr>
          <w:b/>
        </w:rPr>
      </w:pPr>
      <w:r w:rsidRPr="00ED5F45">
        <w:rPr>
          <w:b/>
        </w:rPr>
        <w:t>Example of a personal story: [</w:t>
      </w:r>
      <w:r w:rsidR="006032F8" w:rsidRPr="00ED5F45">
        <w:rPr>
          <w:b/>
        </w:rPr>
        <w:t>I had similar problems when I first began to practice here 15 years ago. Despite being trained with 8 years of experience at time, it took me 3 months to find a “collaborating” physician to</w:t>
      </w:r>
      <w:r w:rsidRPr="00ED5F45">
        <w:rPr>
          <w:b/>
        </w:rPr>
        <w:t xml:space="preserve"> agree to vouch for my license.]</w:t>
      </w:r>
    </w:p>
    <w:p w:rsidR="006032F8" w:rsidRDefault="006032F8" w:rsidP="006032F8">
      <w:pPr>
        <w:pStyle w:val="NoSpacing"/>
      </w:pPr>
    </w:p>
    <w:p w:rsidR="006032F8" w:rsidRDefault="006032F8" w:rsidP="006032F8">
      <w:pPr>
        <w:pStyle w:val="NoSpacing"/>
      </w:pPr>
      <w:r>
        <w:t>Countless stories like these are playing out constantly, contributing to extra weeks and months of extra waiting for patients who need primary care.</w:t>
      </w:r>
    </w:p>
    <w:p w:rsidR="006032F8" w:rsidRDefault="006032F8" w:rsidP="006032F8">
      <w:pPr>
        <w:pStyle w:val="NoSpacing"/>
      </w:pPr>
    </w:p>
    <w:p w:rsidR="006032F8" w:rsidRDefault="00AC3E9B" w:rsidP="006032F8">
      <w:pPr>
        <w:pStyle w:val="NoSpacing"/>
      </w:pPr>
      <w:r>
        <w:t xml:space="preserve">NPs are nurses who have received a Master’s or Doctorate. We can see patients, prescribe medication, operate our own businesses, </w:t>
      </w:r>
      <w:proofErr w:type="gramStart"/>
      <w:r>
        <w:t>refer</w:t>
      </w:r>
      <w:proofErr w:type="gramEnd"/>
      <w:r>
        <w:t xml:space="preserve"> patients to specialists and more.</w:t>
      </w:r>
      <w:r w:rsidR="00AC34AA">
        <w:t xml:space="preserve"> We are an untapped resource that could expand access to care</w:t>
      </w:r>
      <w:r w:rsidR="0024718A">
        <w:t xml:space="preserve"> --</w:t>
      </w:r>
      <w:r w:rsidR="00AC34AA">
        <w:t xml:space="preserve"> if insurance companies could reimburse us directly and hospitals were </w:t>
      </w:r>
      <w:r w:rsidR="0024718A">
        <w:t>allowed</w:t>
      </w:r>
      <w:r w:rsidR="00AC34AA">
        <w:t xml:space="preserve"> to fully utilize our skills.</w:t>
      </w:r>
    </w:p>
    <w:p w:rsidR="00AC34AA" w:rsidRDefault="00AC34AA" w:rsidP="006032F8">
      <w:pPr>
        <w:pStyle w:val="NoSpacing"/>
      </w:pPr>
    </w:p>
    <w:p w:rsidR="0024718A" w:rsidRDefault="00ED5F45" w:rsidP="006032F8">
      <w:pPr>
        <w:pStyle w:val="NoSpacing"/>
      </w:pPr>
      <w:r>
        <w:t>P</w:t>
      </w:r>
      <w:r w:rsidR="0024718A">
        <w:t xml:space="preserve">atients </w:t>
      </w:r>
      <w:r>
        <w:t xml:space="preserve">in our community </w:t>
      </w:r>
      <w:r w:rsidR="0024718A">
        <w:t xml:space="preserve">need </w:t>
      </w:r>
      <w:r>
        <w:t>a modern nursing law</w:t>
      </w:r>
      <w:r w:rsidR="0024718A">
        <w:t>, and I hope you will consider supporting it. If you have any further questions, pl</w:t>
      </w:r>
      <w:r w:rsidR="004A2F95">
        <w:t xml:space="preserve">ease contact me at </w:t>
      </w:r>
      <w:r>
        <w:t>[Your phone number]</w:t>
      </w:r>
      <w:r w:rsidR="004A2F95">
        <w:t xml:space="preserve"> or</w:t>
      </w:r>
      <w:r>
        <w:t xml:space="preserve"> [Your email]. </w:t>
      </w:r>
    </w:p>
    <w:p w:rsidR="00ED5F45" w:rsidRDefault="00ED5F45" w:rsidP="006032F8">
      <w:pPr>
        <w:pStyle w:val="NoSpacing"/>
      </w:pPr>
    </w:p>
    <w:p w:rsidR="00A75681" w:rsidRDefault="0024718A" w:rsidP="00B6175A">
      <w:pPr>
        <w:pStyle w:val="NoSpacing"/>
      </w:pPr>
      <w:r>
        <w:t>Si</w:t>
      </w:r>
      <w:r w:rsidR="00A75681">
        <w:t>ncerely,</w:t>
      </w:r>
    </w:p>
    <w:p w:rsidR="00A75681" w:rsidRDefault="00A75681" w:rsidP="00B6175A">
      <w:pPr>
        <w:pStyle w:val="NoSpacing"/>
      </w:pPr>
    </w:p>
    <w:p w:rsidR="00A75681" w:rsidRPr="00ED5F45" w:rsidRDefault="00ED5F45" w:rsidP="00B6175A">
      <w:pPr>
        <w:pStyle w:val="NoSpacing"/>
        <w:rPr>
          <w:b/>
        </w:rPr>
      </w:pPr>
      <w:r w:rsidRPr="00ED5F45">
        <w:rPr>
          <w:b/>
        </w:rPr>
        <w:t>[Your name and credentials]</w:t>
      </w:r>
    </w:p>
    <w:p w:rsidR="00A75681" w:rsidRDefault="00A75681" w:rsidP="00B6175A">
      <w:pPr>
        <w:pStyle w:val="NoSpacing"/>
      </w:pPr>
    </w:p>
    <w:p w:rsidR="00A90DCC" w:rsidRPr="00ED5F45" w:rsidRDefault="00ED5F45" w:rsidP="00A75681">
      <w:pPr>
        <w:pStyle w:val="NoSpacing"/>
        <w:rPr>
          <w:b/>
        </w:rPr>
      </w:pPr>
      <w:proofErr w:type="gramStart"/>
      <w:r w:rsidRPr="00ED5F45">
        <w:rPr>
          <w:b/>
        </w:rPr>
        <w:t>[Your address, or your business address, whichever is in the district].</w:t>
      </w:r>
      <w:proofErr w:type="gramEnd"/>
    </w:p>
    <w:p w:rsidR="00A90DCC" w:rsidRDefault="00A90DCC" w:rsidP="00B6175A">
      <w:pPr>
        <w:pStyle w:val="NoSpacing"/>
      </w:pPr>
    </w:p>
    <w:sectPr w:rsidR="00A90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49C1"/>
    <w:multiLevelType w:val="hybridMultilevel"/>
    <w:tmpl w:val="54F6D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3DA5"/>
    <w:multiLevelType w:val="hybridMultilevel"/>
    <w:tmpl w:val="15F824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2345B"/>
    <w:multiLevelType w:val="hybridMultilevel"/>
    <w:tmpl w:val="878E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17902"/>
    <w:multiLevelType w:val="hybridMultilevel"/>
    <w:tmpl w:val="439AE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61B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1430B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A3C619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668353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A8E4CCB"/>
    <w:multiLevelType w:val="hybridMultilevel"/>
    <w:tmpl w:val="A35ED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2683A"/>
    <w:multiLevelType w:val="hybridMultilevel"/>
    <w:tmpl w:val="B2866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91C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8"/>
  </w:num>
  <w:num w:numId="4">
    <w:abstractNumId w:val="3"/>
  </w:num>
  <w:num w:numId="5">
    <w:abstractNumId w:val="2"/>
  </w:num>
  <w:num w:numId="6">
    <w:abstractNumId w:val="4"/>
  </w:num>
  <w:num w:numId="7">
    <w:abstractNumId w:val="10"/>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5A"/>
    <w:rsid w:val="0000481C"/>
    <w:rsid w:val="0005039B"/>
    <w:rsid w:val="0009736E"/>
    <w:rsid w:val="00131505"/>
    <w:rsid w:val="0013187E"/>
    <w:rsid w:val="00137441"/>
    <w:rsid w:val="00142041"/>
    <w:rsid w:val="00185C6F"/>
    <w:rsid w:val="001C79B1"/>
    <w:rsid w:val="00221867"/>
    <w:rsid w:val="00240DA7"/>
    <w:rsid w:val="002446C2"/>
    <w:rsid w:val="0024718A"/>
    <w:rsid w:val="00276F55"/>
    <w:rsid w:val="002A7166"/>
    <w:rsid w:val="002B265F"/>
    <w:rsid w:val="002F3D08"/>
    <w:rsid w:val="003047B0"/>
    <w:rsid w:val="00331031"/>
    <w:rsid w:val="003678C5"/>
    <w:rsid w:val="00371A16"/>
    <w:rsid w:val="00384FA6"/>
    <w:rsid w:val="003C093E"/>
    <w:rsid w:val="004511BA"/>
    <w:rsid w:val="00474AEB"/>
    <w:rsid w:val="00475723"/>
    <w:rsid w:val="00476C88"/>
    <w:rsid w:val="004A2F95"/>
    <w:rsid w:val="00525BBA"/>
    <w:rsid w:val="00535BA0"/>
    <w:rsid w:val="00562738"/>
    <w:rsid w:val="005A48FC"/>
    <w:rsid w:val="005A7A6E"/>
    <w:rsid w:val="005E6F64"/>
    <w:rsid w:val="006032F8"/>
    <w:rsid w:val="00633DC9"/>
    <w:rsid w:val="00653D4E"/>
    <w:rsid w:val="006B4A5F"/>
    <w:rsid w:val="006E7D22"/>
    <w:rsid w:val="00703B19"/>
    <w:rsid w:val="007200F0"/>
    <w:rsid w:val="007623D1"/>
    <w:rsid w:val="007B545A"/>
    <w:rsid w:val="007C1819"/>
    <w:rsid w:val="007E2D75"/>
    <w:rsid w:val="007E3C81"/>
    <w:rsid w:val="007F6D8E"/>
    <w:rsid w:val="00805012"/>
    <w:rsid w:val="008266D1"/>
    <w:rsid w:val="0085713E"/>
    <w:rsid w:val="008862A4"/>
    <w:rsid w:val="008D019B"/>
    <w:rsid w:val="008E1B75"/>
    <w:rsid w:val="008E6128"/>
    <w:rsid w:val="00920588"/>
    <w:rsid w:val="00926DEE"/>
    <w:rsid w:val="0092739C"/>
    <w:rsid w:val="00997F6D"/>
    <w:rsid w:val="009B007A"/>
    <w:rsid w:val="009B3193"/>
    <w:rsid w:val="009C39B2"/>
    <w:rsid w:val="009F5A63"/>
    <w:rsid w:val="00A726E8"/>
    <w:rsid w:val="00A75681"/>
    <w:rsid w:val="00A90DCC"/>
    <w:rsid w:val="00AC34AA"/>
    <w:rsid w:val="00AC3E9B"/>
    <w:rsid w:val="00AC6D6E"/>
    <w:rsid w:val="00AF548E"/>
    <w:rsid w:val="00B12548"/>
    <w:rsid w:val="00B439A0"/>
    <w:rsid w:val="00B6175A"/>
    <w:rsid w:val="00B83ED4"/>
    <w:rsid w:val="00BB6AAB"/>
    <w:rsid w:val="00C16A25"/>
    <w:rsid w:val="00C407EB"/>
    <w:rsid w:val="00C5730C"/>
    <w:rsid w:val="00C96095"/>
    <w:rsid w:val="00CC0A29"/>
    <w:rsid w:val="00CC6110"/>
    <w:rsid w:val="00CF2BE4"/>
    <w:rsid w:val="00D2443E"/>
    <w:rsid w:val="00D65744"/>
    <w:rsid w:val="00DA6D61"/>
    <w:rsid w:val="00DE022F"/>
    <w:rsid w:val="00DF4029"/>
    <w:rsid w:val="00E174A7"/>
    <w:rsid w:val="00E4558A"/>
    <w:rsid w:val="00E46787"/>
    <w:rsid w:val="00E624F4"/>
    <w:rsid w:val="00E6427C"/>
    <w:rsid w:val="00E90307"/>
    <w:rsid w:val="00ED5F45"/>
    <w:rsid w:val="00F11967"/>
    <w:rsid w:val="00F1360F"/>
    <w:rsid w:val="00F32FE0"/>
    <w:rsid w:val="00F735D5"/>
    <w:rsid w:val="00FC521E"/>
    <w:rsid w:val="00FE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75A"/>
    <w:pPr>
      <w:spacing w:after="0" w:line="240" w:lineRule="auto"/>
    </w:pPr>
  </w:style>
  <w:style w:type="paragraph" w:styleId="BalloonText">
    <w:name w:val="Balloon Text"/>
    <w:basedOn w:val="Normal"/>
    <w:link w:val="BalloonTextChar"/>
    <w:uiPriority w:val="99"/>
    <w:semiHidden/>
    <w:unhideWhenUsed/>
    <w:rsid w:val="00DF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029"/>
    <w:rPr>
      <w:rFonts w:ascii="Tahoma" w:hAnsi="Tahoma" w:cs="Tahoma"/>
      <w:sz w:val="16"/>
      <w:szCs w:val="16"/>
    </w:rPr>
  </w:style>
  <w:style w:type="character" w:styleId="Hyperlink">
    <w:name w:val="Hyperlink"/>
    <w:basedOn w:val="DefaultParagraphFont"/>
    <w:uiPriority w:val="99"/>
    <w:unhideWhenUsed/>
    <w:rsid w:val="00E46787"/>
    <w:rPr>
      <w:color w:val="0000FF" w:themeColor="hyperlink"/>
      <w:u w:val="single"/>
    </w:rPr>
  </w:style>
  <w:style w:type="paragraph" w:customStyle="1" w:styleId="MediumGrid21">
    <w:name w:val="Medium Grid 21"/>
    <w:uiPriority w:val="1"/>
    <w:qFormat/>
    <w:rsid w:val="00A90DCC"/>
    <w:pPr>
      <w:spacing w:after="0" w:line="240" w:lineRule="auto"/>
    </w:pPr>
    <w:rPr>
      <w:rFonts w:ascii="Cambria" w:eastAsia="Cambria" w:hAnsi="Cambria" w:cs="Times New Roman"/>
      <w:sz w:val="24"/>
      <w:szCs w:val="20"/>
    </w:rPr>
  </w:style>
  <w:style w:type="character" w:styleId="CommentReference">
    <w:name w:val="annotation reference"/>
    <w:basedOn w:val="DefaultParagraphFont"/>
    <w:uiPriority w:val="99"/>
    <w:semiHidden/>
    <w:unhideWhenUsed/>
    <w:rsid w:val="00276F55"/>
    <w:rPr>
      <w:sz w:val="16"/>
      <w:szCs w:val="16"/>
    </w:rPr>
  </w:style>
  <w:style w:type="paragraph" w:styleId="CommentText">
    <w:name w:val="annotation text"/>
    <w:basedOn w:val="Normal"/>
    <w:link w:val="CommentTextChar"/>
    <w:uiPriority w:val="99"/>
    <w:semiHidden/>
    <w:unhideWhenUsed/>
    <w:rsid w:val="00276F55"/>
    <w:pPr>
      <w:spacing w:line="240" w:lineRule="auto"/>
    </w:pPr>
    <w:rPr>
      <w:sz w:val="20"/>
      <w:szCs w:val="20"/>
    </w:rPr>
  </w:style>
  <w:style w:type="character" w:customStyle="1" w:styleId="CommentTextChar">
    <w:name w:val="Comment Text Char"/>
    <w:basedOn w:val="DefaultParagraphFont"/>
    <w:link w:val="CommentText"/>
    <w:uiPriority w:val="99"/>
    <w:semiHidden/>
    <w:rsid w:val="00276F55"/>
    <w:rPr>
      <w:sz w:val="20"/>
      <w:szCs w:val="20"/>
    </w:rPr>
  </w:style>
  <w:style w:type="paragraph" w:styleId="CommentSubject">
    <w:name w:val="annotation subject"/>
    <w:basedOn w:val="CommentText"/>
    <w:next w:val="CommentText"/>
    <w:link w:val="CommentSubjectChar"/>
    <w:uiPriority w:val="99"/>
    <w:semiHidden/>
    <w:unhideWhenUsed/>
    <w:rsid w:val="00276F55"/>
    <w:rPr>
      <w:b/>
      <w:bCs/>
    </w:rPr>
  </w:style>
  <w:style w:type="character" w:customStyle="1" w:styleId="CommentSubjectChar">
    <w:name w:val="Comment Subject Char"/>
    <w:basedOn w:val="CommentTextChar"/>
    <w:link w:val="CommentSubject"/>
    <w:uiPriority w:val="99"/>
    <w:semiHidden/>
    <w:rsid w:val="00276F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75A"/>
    <w:pPr>
      <w:spacing w:after="0" w:line="240" w:lineRule="auto"/>
    </w:pPr>
  </w:style>
  <w:style w:type="paragraph" w:styleId="BalloonText">
    <w:name w:val="Balloon Text"/>
    <w:basedOn w:val="Normal"/>
    <w:link w:val="BalloonTextChar"/>
    <w:uiPriority w:val="99"/>
    <w:semiHidden/>
    <w:unhideWhenUsed/>
    <w:rsid w:val="00DF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029"/>
    <w:rPr>
      <w:rFonts w:ascii="Tahoma" w:hAnsi="Tahoma" w:cs="Tahoma"/>
      <w:sz w:val="16"/>
      <w:szCs w:val="16"/>
    </w:rPr>
  </w:style>
  <w:style w:type="character" w:styleId="Hyperlink">
    <w:name w:val="Hyperlink"/>
    <w:basedOn w:val="DefaultParagraphFont"/>
    <w:uiPriority w:val="99"/>
    <w:unhideWhenUsed/>
    <w:rsid w:val="00E46787"/>
    <w:rPr>
      <w:color w:val="0000FF" w:themeColor="hyperlink"/>
      <w:u w:val="single"/>
    </w:rPr>
  </w:style>
  <w:style w:type="paragraph" w:customStyle="1" w:styleId="MediumGrid21">
    <w:name w:val="Medium Grid 21"/>
    <w:uiPriority w:val="1"/>
    <w:qFormat/>
    <w:rsid w:val="00A90DCC"/>
    <w:pPr>
      <w:spacing w:after="0" w:line="240" w:lineRule="auto"/>
    </w:pPr>
    <w:rPr>
      <w:rFonts w:ascii="Cambria" w:eastAsia="Cambria" w:hAnsi="Cambria" w:cs="Times New Roman"/>
      <w:sz w:val="24"/>
      <w:szCs w:val="20"/>
    </w:rPr>
  </w:style>
  <w:style w:type="character" w:styleId="CommentReference">
    <w:name w:val="annotation reference"/>
    <w:basedOn w:val="DefaultParagraphFont"/>
    <w:uiPriority w:val="99"/>
    <w:semiHidden/>
    <w:unhideWhenUsed/>
    <w:rsid w:val="00276F55"/>
    <w:rPr>
      <w:sz w:val="16"/>
      <w:szCs w:val="16"/>
    </w:rPr>
  </w:style>
  <w:style w:type="paragraph" w:styleId="CommentText">
    <w:name w:val="annotation text"/>
    <w:basedOn w:val="Normal"/>
    <w:link w:val="CommentTextChar"/>
    <w:uiPriority w:val="99"/>
    <w:semiHidden/>
    <w:unhideWhenUsed/>
    <w:rsid w:val="00276F55"/>
    <w:pPr>
      <w:spacing w:line="240" w:lineRule="auto"/>
    </w:pPr>
    <w:rPr>
      <w:sz w:val="20"/>
      <w:szCs w:val="20"/>
    </w:rPr>
  </w:style>
  <w:style w:type="character" w:customStyle="1" w:styleId="CommentTextChar">
    <w:name w:val="Comment Text Char"/>
    <w:basedOn w:val="DefaultParagraphFont"/>
    <w:link w:val="CommentText"/>
    <w:uiPriority w:val="99"/>
    <w:semiHidden/>
    <w:rsid w:val="00276F55"/>
    <w:rPr>
      <w:sz w:val="20"/>
      <w:szCs w:val="20"/>
    </w:rPr>
  </w:style>
  <w:style w:type="paragraph" w:styleId="CommentSubject">
    <w:name w:val="annotation subject"/>
    <w:basedOn w:val="CommentText"/>
    <w:next w:val="CommentText"/>
    <w:link w:val="CommentSubjectChar"/>
    <w:uiPriority w:val="99"/>
    <w:semiHidden/>
    <w:unhideWhenUsed/>
    <w:rsid w:val="00276F55"/>
    <w:rPr>
      <w:b/>
      <w:bCs/>
    </w:rPr>
  </w:style>
  <w:style w:type="character" w:customStyle="1" w:styleId="CommentSubjectChar">
    <w:name w:val="Comment Subject Char"/>
    <w:basedOn w:val="CommentTextChar"/>
    <w:link w:val="CommentSubject"/>
    <w:uiPriority w:val="99"/>
    <w:semiHidden/>
    <w:rsid w:val="00276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pa.us/cfdocs/legis/home/findyourlegislator/" TargetMode="External"/><Relationship Id="rId13" Type="http://schemas.openxmlformats.org/officeDocument/2006/relationships/hyperlink" Target="http://www.legis.state.pa.us/cfdocs/legis/home/findyourlegislator/"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legis.state.pa.us/cfdocs/legis/home/findyourlegis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pmurt.com/Contac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ptopper.com/Contact.aspx" TargetMode="External"/><Relationship Id="rId4" Type="http://schemas.openxmlformats.org/officeDocument/2006/relationships/settings" Target="settings.xml"/><Relationship Id="rId9" Type="http://schemas.openxmlformats.org/officeDocument/2006/relationships/hyperlink" Target="http://www.legis.state.pa.us/cfdocs/legis/home/findyourlegisl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1237</Words>
  <Characters>6436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Gibson</dc:creator>
  <cp:lastModifiedBy>Keegan  Gibson</cp:lastModifiedBy>
  <cp:revision>29</cp:revision>
  <dcterms:created xsi:type="dcterms:W3CDTF">2015-01-19T23:07:00Z</dcterms:created>
  <dcterms:modified xsi:type="dcterms:W3CDTF">2015-01-19T23:44:00Z</dcterms:modified>
</cp:coreProperties>
</file>